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F4B" w:rsidRPr="00E66FB3" w:rsidRDefault="009F4F4B" w:rsidP="009F4F4B">
      <w:pPr>
        <w:pStyle w:val="NormalWeb"/>
        <w:shd w:val="clear" w:color="auto" w:fill="FFFFFF"/>
        <w:spacing w:before="150" w:beforeAutospacing="0" w:after="150" w:afterAutospacing="0"/>
        <w:jc w:val="center"/>
        <w:rPr>
          <w:rFonts w:ascii="FangSong_GB2312" w:eastAsia="FangSong_GB2312" w:hAnsi="Arial" w:cs="Arial"/>
          <w:color w:val="666666"/>
          <w:sz w:val="32"/>
          <w:szCs w:val="32"/>
        </w:rPr>
      </w:pPr>
      <w:r w:rsidRPr="00E66FB3">
        <w:rPr>
          <w:rFonts w:ascii="FangSong_GB2312" w:eastAsia="FangSong_GB2312" w:hAnsi="方正小标宋简体" w:cs="Arial" w:hint="eastAsia"/>
          <w:color w:val="000000"/>
          <w:sz w:val="32"/>
          <w:szCs w:val="32"/>
        </w:rPr>
        <w:t>上海数学与交叉学科研究院2024年博士研究生招生</w:t>
      </w:r>
    </w:p>
    <w:p w:rsidR="009F4F4B" w:rsidRPr="00E66FB3" w:rsidRDefault="009F4F4B" w:rsidP="009F4F4B">
      <w:pPr>
        <w:pStyle w:val="NormalWeb"/>
        <w:shd w:val="clear" w:color="auto" w:fill="FFFFFF"/>
        <w:spacing w:before="150" w:beforeAutospacing="0" w:after="150" w:afterAutospacing="0"/>
        <w:jc w:val="center"/>
        <w:rPr>
          <w:rFonts w:ascii="FangSong_GB2312" w:eastAsia="FangSong_GB2312" w:hAnsi="Arial" w:cs="Arial"/>
          <w:color w:val="666666"/>
          <w:sz w:val="32"/>
          <w:szCs w:val="32"/>
        </w:rPr>
      </w:pPr>
      <w:r w:rsidRPr="00E66FB3">
        <w:rPr>
          <w:rFonts w:ascii="FangSong_GB2312" w:eastAsia="FangSong_GB2312" w:hAnsi="方正小标宋简体" w:cs="方正小标宋简体" w:hint="eastAsia"/>
          <w:color w:val="000000"/>
          <w:sz w:val="32"/>
          <w:szCs w:val="32"/>
        </w:rPr>
        <w:t>“申请-考核”制选拔办法</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Arial" w:hint="eastAsia"/>
          <w:color w:val="000000"/>
          <w:sz w:val="32"/>
          <w:szCs w:val="32"/>
        </w:rPr>
        <w:t>上海数学与交叉学科研究院2024年博士研究生招生按照“申请-考核”制进行选拔。选拔办法如下：</w:t>
      </w:r>
    </w:p>
    <w:p w:rsidR="009F4F4B" w:rsidRPr="00E66FB3" w:rsidRDefault="009F4F4B" w:rsidP="009F4F4B">
      <w:pPr>
        <w:pStyle w:val="NormalWeb"/>
        <w:shd w:val="clear" w:color="auto" w:fill="FFFFFF"/>
        <w:spacing w:before="150" w:beforeAutospacing="0" w:after="150" w:afterAutospacing="0" w:line="360" w:lineRule="atLeast"/>
        <w:ind w:firstLine="750"/>
        <w:jc w:val="both"/>
        <w:rPr>
          <w:rFonts w:ascii="FangSong_GB2312" w:eastAsia="FangSong_GB2312" w:hAnsi="Arial" w:cs="Arial"/>
          <w:color w:val="666666"/>
          <w:sz w:val="32"/>
          <w:szCs w:val="32"/>
        </w:rPr>
      </w:pPr>
      <w:r w:rsidRPr="00E66FB3">
        <w:rPr>
          <w:rFonts w:ascii="FangSong_GB2312" w:eastAsia="FangSong_GB2312" w:hAnsi="SimHei" w:cs="Arial" w:hint="eastAsia"/>
          <w:color w:val="000000"/>
          <w:sz w:val="32"/>
          <w:szCs w:val="32"/>
        </w:rPr>
        <w:t>一、组织管理</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Arial" w:hint="eastAsia"/>
          <w:color w:val="000000"/>
          <w:sz w:val="32"/>
          <w:szCs w:val="32"/>
        </w:rPr>
        <w:t>上海数学与交叉学科研究院</w:t>
      </w:r>
      <w:r w:rsidRPr="00E66FB3">
        <w:rPr>
          <w:rFonts w:ascii="FangSong_GB2312" w:eastAsia="FangSong_GB2312" w:hAnsi="FangSong_GB2312" w:cs="FangSong_GB2312" w:hint="eastAsia"/>
          <w:color w:val="000000"/>
          <w:sz w:val="32"/>
          <w:szCs w:val="32"/>
        </w:rPr>
        <w:t>研究生招生工作领导</w:t>
      </w:r>
      <w:r w:rsidR="00AE477F">
        <w:rPr>
          <w:rFonts w:ascii="FangSong_GB2312" w:eastAsia="FangSong_GB2312" w:hAnsi="FangSong_GB2312" w:cs="FangSong_GB2312" w:hint="eastAsia"/>
          <w:color w:val="000000"/>
          <w:sz w:val="32"/>
          <w:szCs w:val="32"/>
        </w:rPr>
        <w:t>小组</w:t>
      </w:r>
      <w:r w:rsidRPr="00E66FB3">
        <w:rPr>
          <w:rFonts w:ascii="FangSong_GB2312" w:eastAsia="FangSong_GB2312" w:hAnsi="FangSong_GB2312" w:cs="FangSong_GB2312" w:hint="eastAsia"/>
          <w:color w:val="000000"/>
          <w:sz w:val="32"/>
          <w:szCs w:val="32"/>
        </w:rPr>
        <w:t>负责中心博士生招生工作的组织实施，对重大事项进行集体决策；研究生招生工作小组负责具体执行。选派专业教师组成考核专家组，对考生进行全面考查。</w:t>
      </w:r>
    </w:p>
    <w:p w:rsidR="009F4F4B" w:rsidRPr="00E66FB3" w:rsidRDefault="009F4F4B" w:rsidP="009F4F4B">
      <w:pPr>
        <w:pStyle w:val="NormalWeb"/>
        <w:shd w:val="clear" w:color="auto" w:fill="FFFFFF"/>
        <w:spacing w:before="150" w:beforeAutospacing="0" w:after="150" w:afterAutospacing="0" w:line="360" w:lineRule="atLeast"/>
        <w:ind w:firstLine="750"/>
        <w:jc w:val="both"/>
        <w:rPr>
          <w:rFonts w:ascii="FangSong_GB2312" w:eastAsia="FangSong_GB2312" w:hAnsi="Arial" w:cs="Arial"/>
          <w:color w:val="666666"/>
          <w:sz w:val="32"/>
          <w:szCs w:val="32"/>
        </w:rPr>
      </w:pPr>
      <w:r w:rsidRPr="00E66FB3">
        <w:rPr>
          <w:rFonts w:ascii="FangSong_GB2312" w:eastAsia="FangSong_GB2312" w:hAnsi="SimHei" w:cs="Arial" w:hint="eastAsia"/>
          <w:color w:val="000000"/>
          <w:sz w:val="32"/>
          <w:szCs w:val="32"/>
        </w:rPr>
        <w:t>二、考生申请</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1.申请条件</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（1）考生应符合《复旦大学2024年招收攻读博士学位研究生章程》规定的报考条件。</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（2）考生的外语水平原则上应符合下列条件之一：</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大学英语四级考试不低于570分，或六级不低于440分；全国英语等级考试PETS-4合格；雅思学术类不低于6分（报名日期前两年内有效）；托福不低于75分（报名日期前两年内有效）；高等教育阶段参加境外英语授课学位项目，以英语撰写学位论文，学位证书获得教育部留学服务中心认证；在英语国家高等教育机构交流学习10个月及以上（报名日期前三年内）；以第一作者身份在数学领域发表1篇英文学术论文（报名日期前三年内）</w:t>
      </w:r>
      <w:r w:rsidR="008516D9" w:rsidRPr="00E66FB3">
        <w:rPr>
          <w:rFonts w:ascii="FangSong_GB2312" w:eastAsia="FangSong_GB2312" w:hAnsi="FangSong_GB2312" w:cs="FangSong_GB2312" w:hint="eastAsia"/>
          <w:color w:val="000000"/>
          <w:sz w:val="32"/>
          <w:szCs w:val="32"/>
        </w:rPr>
        <w:t>。</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不能提供上述证明材料的考生，也可以参加材料审核，如能通过审核进入复试，将在面试环节增加对其英语能力的考查。</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2．申请材料清单</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lastRenderedPageBreak/>
        <w:t>考生按学校要求在复旦大学研究生报考服务系统完成网上报名，填写或上传如下申请材料：</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（1）博士生报名登记表；</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（2）居民身份证或有效身份证件；</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（3）学习与工作简历（从大学起不间断）；</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（4）高等教育各阶段的学习成绩单（就读单位盖章）；</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（5）本科和硕士阶段的毕业证书、学位证书，应届硕士毕业生提供在读和预计可按时毕业说明（院系盖章）；境外学位获得者还应提供教育部留学服务中心出具的《国（境）外学历学位认证书》；</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（6）证明外语水平的考试成绩单（若有）；</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w:t>
      </w:r>
      <w:r w:rsidRPr="00E66FB3">
        <w:rPr>
          <w:rFonts w:ascii="FangSong_GB2312" w:eastAsia="FangSong_GB2312" w:hint="eastAsia"/>
          <w:color w:val="000000"/>
          <w:sz w:val="32"/>
          <w:szCs w:val="32"/>
          <w:lang w:val="en-US"/>
        </w:rPr>
        <w:t>7</w:t>
      </w:r>
      <w:r w:rsidRPr="00E66FB3">
        <w:rPr>
          <w:rFonts w:ascii="FangSong_GB2312" w:eastAsia="FangSong_GB2312" w:hAnsi="FangSong_GB2312" w:cs="FangSong_GB2312" w:hint="eastAsia"/>
          <w:color w:val="000000"/>
          <w:sz w:val="32"/>
          <w:szCs w:val="32"/>
        </w:rPr>
        <w:t>）已有科研成果（不限是否发表）清单，附科研成果，并选取其中两项作为代表性成果置于最前列；</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（8）其它重要获奖证书；</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（9）一份不少于1000字的拟攻读博士学位的科研计划书（在报考服务系统中下载模板）；</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（10）往届生提供硕士学位论文，应届生提供论文初稿或论文大纲；</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（11）两封由高级职称专家签字出具的推荐信（考生在报考服务系统中在线填写相关信息，推荐人通过邮件上传，无须下载，无须寄送纸质版），推荐人应与报考学科有关，且不能是意向报考导师。</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3.提交申请材料的要求</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（1）考生在网上提交上述电子版申请材料外，还应将申请材料（不含专家推荐信）的纸质版寄送至本中心。</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lastRenderedPageBreak/>
        <w:t>（2）纸质材料寄送至：上海市杨浦区伟成路62号3号楼6楼许老师收（邮编200433）。</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（3）考生应在学校报名截止日期后7天内，以顺丰快递或邮政快递方式将纸质申请材料送达上述地址。请在信封醒目位置注明“博士生申请考核材料”。不要通过邮政包裹寄送，以免延误。</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4）申请材料应完整、真实，符合要求，按上述清单顺序编号提交，电子版证件、证书、证明、成绩单等材料上传扫描件，纸质版证明、学业成绩单等寄送原件。若考生提交申请材料不完整、不及时，研究院可不予受理。若申请材料弄虚作假，一经查实将取消报考资格，已参加考核的成绩无效。纸质材料不再退还，请考生自留备份。</w:t>
      </w:r>
    </w:p>
    <w:p w:rsidR="009F4F4B" w:rsidRPr="00E66FB3" w:rsidRDefault="009F4F4B" w:rsidP="009F4F4B">
      <w:pPr>
        <w:pStyle w:val="NormalWeb"/>
        <w:shd w:val="clear" w:color="auto" w:fill="FFFFFF"/>
        <w:spacing w:before="150" w:beforeAutospacing="0" w:after="150" w:afterAutospacing="0" w:line="360" w:lineRule="atLeast"/>
        <w:ind w:firstLine="750"/>
        <w:jc w:val="both"/>
        <w:rPr>
          <w:rFonts w:ascii="FangSong_GB2312" w:eastAsia="FangSong_GB2312" w:hAnsi="Arial" w:cs="Arial"/>
          <w:color w:val="666666"/>
          <w:sz w:val="32"/>
          <w:szCs w:val="32"/>
        </w:rPr>
      </w:pPr>
      <w:r w:rsidRPr="00E66FB3">
        <w:rPr>
          <w:rFonts w:ascii="FangSong_GB2312" w:eastAsia="FangSong_GB2312" w:hAnsi="SimHei" w:cs="Arial" w:hint="eastAsia"/>
          <w:color w:val="000000"/>
          <w:sz w:val="32"/>
          <w:szCs w:val="32"/>
        </w:rPr>
        <w:t>三、报考资格审查</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研究院对按要求完成网上报名并寄送纸质申请材料的考生进行资格审查。本阶段为形式审查，符合报考资格的考生方可进入材料审核阶段。</w:t>
      </w:r>
    </w:p>
    <w:p w:rsidR="009F4F4B" w:rsidRPr="00E66FB3" w:rsidRDefault="009F4F4B" w:rsidP="009F4F4B">
      <w:pPr>
        <w:pStyle w:val="NormalWeb"/>
        <w:shd w:val="clear" w:color="auto" w:fill="FFFFFF"/>
        <w:spacing w:before="150" w:beforeAutospacing="0" w:after="150" w:afterAutospacing="0" w:line="360" w:lineRule="atLeast"/>
        <w:ind w:firstLine="750"/>
        <w:jc w:val="both"/>
        <w:rPr>
          <w:rFonts w:ascii="FangSong_GB2312" w:eastAsia="FangSong_GB2312" w:hAnsi="Arial" w:cs="Arial"/>
          <w:color w:val="666666"/>
          <w:sz w:val="32"/>
          <w:szCs w:val="32"/>
        </w:rPr>
      </w:pPr>
      <w:r w:rsidRPr="00E66FB3">
        <w:rPr>
          <w:rFonts w:ascii="FangSong_GB2312" w:eastAsia="FangSong_GB2312" w:hAnsi="SimHei" w:cs="Arial" w:hint="eastAsia"/>
          <w:color w:val="000000"/>
          <w:sz w:val="32"/>
          <w:szCs w:val="32"/>
        </w:rPr>
        <w:t>四、申请材料审核</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1.研究院选派专业教师组成材料审核专家组，审阅考生的申请材料，重点考查其学习经历、学业成绩、科研成果、外语成绩、获奖情况、研究计划、综合能力等。材料审核满分100分，专家组成员独立评分，取平均分作为考生的材料审核成绩。</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2.根据招生计划和考生材料审核成绩，原则上按照不超过300%的复试录取比例择优提出复试名单，视生源情况适当增减。材料审核成绩低于60分者不能进入复试。</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3.复试考生名单经研究院研究生招生工作领导小组审议后公布，招生工作小组以电子邮件等方式通知到复试考生。</w:t>
      </w:r>
    </w:p>
    <w:p w:rsidR="009F4F4B" w:rsidRPr="00E66FB3" w:rsidRDefault="009F4F4B" w:rsidP="009F4F4B">
      <w:pPr>
        <w:pStyle w:val="NormalWeb"/>
        <w:shd w:val="clear" w:color="auto" w:fill="FFFFFF"/>
        <w:spacing w:before="150" w:beforeAutospacing="0" w:after="150" w:afterAutospacing="0" w:line="360" w:lineRule="atLeast"/>
        <w:ind w:firstLine="750"/>
        <w:jc w:val="both"/>
        <w:rPr>
          <w:rFonts w:ascii="FangSong_GB2312" w:eastAsia="FangSong_GB2312" w:hAnsi="Arial" w:cs="Arial"/>
          <w:color w:val="666666"/>
          <w:sz w:val="32"/>
          <w:szCs w:val="32"/>
        </w:rPr>
      </w:pPr>
      <w:r w:rsidRPr="00E66FB3">
        <w:rPr>
          <w:rFonts w:ascii="FangSong_GB2312" w:eastAsia="FangSong_GB2312" w:hAnsi="SimHei" w:cs="Arial" w:hint="eastAsia"/>
          <w:color w:val="000000"/>
          <w:sz w:val="32"/>
          <w:szCs w:val="32"/>
        </w:rPr>
        <w:t>五、复试考核</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lastRenderedPageBreak/>
        <w:t>复试考核分为笔试与面试两个环节，暂定2024年3月16日在复旦大学举行，具体安排另行通知。</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1.笔试</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笔试考核内容包括：现代微分几何、现代偏微分方程、</w:t>
      </w:r>
      <w:r w:rsidR="00FF07C3" w:rsidRPr="00E66FB3">
        <w:rPr>
          <w:rFonts w:ascii="FangSong_GB2312" w:eastAsia="FangSong_GB2312" w:hAnsi="FangSong_GB2312" w:cs="FangSong_GB2312" w:hint="eastAsia"/>
          <w:color w:val="000000"/>
          <w:sz w:val="32"/>
          <w:szCs w:val="32"/>
        </w:rPr>
        <w:t>群表示论</w:t>
      </w:r>
      <w:r w:rsidRPr="00E66FB3">
        <w:rPr>
          <w:rFonts w:ascii="FangSong_GB2312" w:eastAsia="FangSong_GB2312" w:hAnsi="FangSong_GB2312" w:cs="FangSong_GB2312" w:hint="eastAsia"/>
          <w:color w:val="000000"/>
          <w:sz w:val="32"/>
          <w:szCs w:val="32"/>
        </w:rPr>
        <w:t>、泛函分析、</w:t>
      </w:r>
      <w:r w:rsidR="00FF07C3" w:rsidRPr="00E66FB3">
        <w:rPr>
          <w:rFonts w:ascii="FangSong_GB2312" w:eastAsia="FangSong_GB2312" w:hAnsi="FangSong_GB2312" w:cs="FangSong_GB2312" w:hint="eastAsia"/>
          <w:color w:val="000000"/>
          <w:sz w:val="32"/>
          <w:szCs w:val="32"/>
        </w:rPr>
        <w:t>量子力学、</w:t>
      </w:r>
      <w:r w:rsidRPr="00E66FB3">
        <w:rPr>
          <w:rFonts w:ascii="FangSong_GB2312" w:eastAsia="FangSong_GB2312" w:hAnsi="FangSong_GB2312" w:cs="FangSong_GB2312" w:hint="eastAsia"/>
          <w:color w:val="000000"/>
          <w:sz w:val="32"/>
          <w:szCs w:val="32"/>
        </w:rPr>
        <w:t>代数拓扑、</w:t>
      </w:r>
      <w:r w:rsidR="00FF07C3" w:rsidRPr="00E66FB3">
        <w:rPr>
          <w:rFonts w:ascii="FangSong_GB2312" w:eastAsia="FangSong_GB2312" w:hAnsi="FangSong_GB2312" w:cs="FangSong_GB2312" w:hint="eastAsia"/>
          <w:color w:val="000000"/>
          <w:sz w:val="32"/>
          <w:szCs w:val="32"/>
        </w:rPr>
        <w:t>复分析、</w:t>
      </w:r>
      <w:r w:rsidRPr="00E66FB3">
        <w:rPr>
          <w:rFonts w:ascii="FangSong_GB2312" w:eastAsia="FangSong_GB2312" w:hAnsi="FangSong_GB2312" w:cs="FangSong_GB2312" w:hint="eastAsia"/>
          <w:color w:val="000000"/>
          <w:sz w:val="32"/>
          <w:szCs w:val="32"/>
        </w:rPr>
        <w:t>概率论与随机过程、控制论、</w:t>
      </w:r>
      <w:r w:rsidR="003A7779" w:rsidRPr="00E66FB3">
        <w:rPr>
          <w:rFonts w:ascii="FangSong_GB2312" w:eastAsia="FangSong_GB2312" w:hAnsi="FangSong_GB2312" w:cs="FangSong_GB2312" w:hint="eastAsia"/>
          <w:color w:val="000000"/>
          <w:sz w:val="32"/>
          <w:szCs w:val="32"/>
        </w:rPr>
        <w:t>信息论、统计机器学习、</w:t>
      </w:r>
      <w:r w:rsidR="00FF07C3" w:rsidRPr="00E66FB3">
        <w:rPr>
          <w:rFonts w:ascii="FangSong_GB2312" w:eastAsia="FangSong_GB2312" w:hAnsi="FangSong_GB2312" w:cs="FangSong_GB2312" w:hint="eastAsia"/>
          <w:color w:val="000000"/>
          <w:sz w:val="32"/>
          <w:szCs w:val="32"/>
        </w:rPr>
        <w:t>计算神经科学、</w:t>
      </w:r>
      <w:r w:rsidR="006C71DF" w:rsidRPr="00E66FB3">
        <w:rPr>
          <w:rFonts w:ascii="FangSong_GB2312" w:eastAsia="FangSong_GB2312" w:hAnsi="FangSong_GB2312" w:cs="FangSong_GB2312" w:hint="eastAsia"/>
          <w:color w:val="000000"/>
          <w:sz w:val="32"/>
          <w:szCs w:val="32"/>
        </w:rPr>
        <w:t>生物统计</w:t>
      </w:r>
      <w:r w:rsidRPr="00E66FB3">
        <w:rPr>
          <w:rFonts w:ascii="FangSong_GB2312" w:eastAsia="FangSong_GB2312" w:hAnsi="FangSong_GB2312" w:cs="FangSong_GB2312" w:hint="eastAsia"/>
          <w:color w:val="000000"/>
          <w:sz w:val="32"/>
          <w:szCs w:val="32"/>
        </w:rPr>
        <w:t>数值分析与科学计算等。</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每名考生从上述考核内容中自主选考5个科目。考试时间3小时，满分100分，每个科目满分均为20分。</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2.面试</w:t>
      </w:r>
    </w:p>
    <w:p w:rsidR="009F4F4B" w:rsidRPr="00E66FB3" w:rsidRDefault="00AE477F"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Pr>
          <w:rFonts w:ascii="FangSong_GB2312" w:eastAsia="FangSong_GB2312" w:hAnsi="FangSong_GB2312" w:cs="FangSong_GB2312" w:hint="eastAsia"/>
          <w:color w:val="000000"/>
          <w:sz w:val="32"/>
          <w:szCs w:val="32"/>
        </w:rPr>
        <w:t>研究院</w:t>
      </w:r>
      <w:r w:rsidR="009F4F4B" w:rsidRPr="00E66FB3">
        <w:rPr>
          <w:rFonts w:ascii="FangSong_GB2312" w:eastAsia="FangSong_GB2312" w:hAnsi="FangSong_GB2312" w:cs="FangSong_GB2312" w:hint="eastAsia"/>
          <w:color w:val="000000"/>
          <w:sz w:val="32"/>
          <w:szCs w:val="32"/>
        </w:rPr>
        <w:t>选派专业教师组成面试考核专家组，对考生的学业水平、科研素养、外语能力、创新潜质、思想品德等进行全面考查。</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每名考生面试时间50分钟左右，其中外语听力与口语5分钟左右。全程录音录像。面试满分100分，其中外语能力占10%。专家组成员现场独立打分，取平均分作为考生的面试成绩。</w:t>
      </w:r>
    </w:p>
    <w:p w:rsidR="009F4F4B" w:rsidRPr="00E66FB3" w:rsidRDefault="009F4F4B" w:rsidP="009F4F4B">
      <w:pPr>
        <w:pStyle w:val="NormalWeb"/>
        <w:shd w:val="clear" w:color="auto" w:fill="FFFFFF"/>
        <w:spacing w:before="150" w:beforeAutospacing="0" w:after="150" w:afterAutospacing="0" w:line="360" w:lineRule="atLeast"/>
        <w:ind w:firstLine="750"/>
        <w:jc w:val="both"/>
        <w:rPr>
          <w:rFonts w:ascii="FangSong_GB2312" w:eastAsia="FangSong_GB2312" w:hAnsi="Arial" w:cs="Arial"/>
          <w:color w:val="666666"/>
          <w:sz w:val="32"/>
          <w:szCs w:val="32"/>
        </w:rPr>
      </w:pPr>
      <w:r w:rsidRPr="00E66FB3">
        <w:rPr>
          <w:rFonts w:ascii="FangSong_GB2312" w:eastAsia="FangSong_GB2312" w:hAnsi="SimHei" w:cs="Arial" w:hint="eastAsia"/>
          <w:color w:val="000000"/>
          <w:sz w:val="32"/>
          <w:szCs w:val="32"/>
        </w:rPr>
        <w:t>六、录取</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lang w:val="en-US"/>
        </w:rPr>
        <w:t>1.考生总成绩按满分10</w:t>
      </w:r>
      <w:r w:rsidRPr="00E66FB3">
        <w:rPr>
          <w:rFonts w:ascii="FangSong_GB2312" w:eastAsia="FangSong_GB2312" w:hAnsi="FangSong_GB2312" w:cs="FangSong_GB2312" w:hint="eastAsia"/>
          <w:color w:val="000000"/>
          <w:sz w:val="32"/>
          <w:szCs w:val="32"/>
        </w:rPr>
        <w:t>0分核算，其中材料审核成绩占5%，笔试成绩占35%，面试成绩占60%。复试考核阶段单科成绩不及格的考生不予录取。</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2.我校博士生招生遵循“择优录取、保证质量、宁缺毋滥”原则，院系可根据学校实际下达招生计划和考生生源情况对本单位招生计划进行调整。</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3.研究院依据各方向招生计划，并按照考生总成绩排序，择优提出拟录取名单及候补名单，经研究生招生工作领导小组审议后提交学校。</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4.拟录取名单经学校研究生招生工作领导小组审议通过后，由研究生院统一公示。</w:t>
      </w:r>
      <w:r w:rsidR="00AE477F">
        <w:rPr>
          <w:rFonts w:ascii="FangSong_GB2312" w:eastAsia="FangSong_GB2312" w:hAnsi="FangSong_GB2312" w:cs="FangSong_GB2312" w:hint="eastAsia"/>
          <w:color w:val="000000"/>
          <w:sz w:val="32"/>
          <w:szCs w:val="32"/>
        </w:rPr>
        <w:t>研究院</w:t>
      </w:r>
      <w:r w:rsidRPr="00E66FB3">
        <w:rPr>
          <w:rFonts w:ascii="FangSong_GB2312" w:eastAsia="FangSong_GB2312" w:hAnsi="FangSong_GB2312" w:cs="FangSong_GB2312" w:hint="eastAsia"/>
          <w:color w:val="000000"/>
          <w:sz w:val="32"/>
          <w:szCs w:val="32"/>
        </w:rPr>
        <w:t>向考生所在单位函调人事档案（或档案</w:t>
      </w:r>
      <w:r w:rsidRPr="00E66FB3">
        <w:rPr>
          <w:rFonts w:ascii="FangSong_GB2312" w:eastAsia="FangSong_GB2312" w:hAnsi="FangSong_GB2312" w:cs="FangSong_GB2312" w:hint="eastAsia"/>
          <w:color w:val="000000"/>
          <w:sz w:val="32"/>
          <w:szCs w:val="32"/>
        </w:rPr>
        <w:lastRenderedPageBreak/>
        <w:t>审查意见）和本人现实表现等材料，全面考查考生思想政治和品德情况。对公示无异议、思想政治和品德考查合格者，发放录取通知书。新生于2024年秋季入学。</w:t>
      </w:r>
    </w:p>
    <w:p w:rsidR="009F4F4B" w:rsidRPr="00E66FB3" w:rsidRDefault="009F4F4B" w:rsidP="009F4F4B">
      <w:pPr>
        <w:pStyle w:val="NormalWeb"/>
        <w:shd w:val="clear" w:color="auto" w:fill="FFFFFF"/>
        <w:spacing w:before="150" w:beforeAutospacing="0" w:after="150" w:afterAutospacing="0" w:line="360" w:lineRule="atLeast"/>
        <w:ind w:firstLine="750"/>
        <w:jc w:val="both"/>
        <w:rPr>
          <w:rFonts w:ascii="FangSong_GB2312" w:eastAsia="FangSong_GB2312" w:hAnsi="Arial" w:cs="Arial"/>
          <w:color w:val="666666"/>
          <w:sz w:val="32"/>
          <w:szCs w:val="32"/>
        </w:rPr>
      </w:pPr>
      <w:r w:rsidRPr="00E66FB3">
        <w:rPr>
          <w:rFonts w:ascii="FangSong_GB2312" w:eastAsia="FangSong_GB2312" w:hAnsi="SimHei" w:cs="Arial" w:hint="eastAsia"/>
          <w:color w:val="000000"/>
          <w:sz w:val="32"/>
          <w:szCs w:val="32"/>
        </w:rPr>
        <w:t>七、其他说明</w:t>
      </w:r>
    </w:p>
    <w:p w:rsidR="009F4F4B" w:rsidRPr="00E66FB3" w:rsidRDefault="009F4F4B"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color w:val="666666"/>
          <w:sz w:val="32"/>
          <w:szCs w:val="32"/>
        </w:rPr>
      </w:pPr>
      <w:r w:rsidRPr="00E66FB3">
        <w:rPr>
          <w:rFonts w:ascii="FangSong_GB2312" w:eastAsia="FangSong_GB2312" w:hAnsi="FangSong_GB2312" w:cs="FangSong_GB2312" w:hint="eastAsia"/>
          <w:color w:val="000000"/>
          <w:sz w:val="32"/>
          <w:szCs w:val="32"/>
        </w:rPr>
        <w:t>1.本选拔办法主要适用于上海数学与交叉学科研究院2024年学术学位普通招考和硕博连读博士生招生。硕博连读考生应按照学校硕博连读选拔工作通知在报考服务系统报名并提交现有申请材料（包括纸质版），与普通招考考生一起考核、排序。专项计划的招生工作如无特别规定，参照本办法进行考核，单列排序。</w:t>
      </w:r>
    </w:p>
    <w:p w:rsidR="009F4F4B" w:rsidRPr="00104BF6" w:rsidRDefault="006C71DF" w:rsidP="009F4F4B">
      <w:pPr>
        <w:pStyle w:val="NormalWeb"/>
        <w:shd w:val="clear" w:color="auto" w:fill="FFFFFF"/>
        <w:spacing w:before="150" w:beforeAutospacing="0" w:after="150" w:afterAutospacing="0" w:line="360" w:lineRule="atLeast"/>
        <w:ind w:firstLine="645"/>
        <w:jc w:val="both"/>
        <w:rPr>
          <w:rFonts w:ascii="FangSong_GB2312" w:eastAsia="FangSong_GB2312" w:hAnsi="Arial" w:cs="Arial" w:hint="eastAsia"/>
          <w:color w:val="666666"/>
          <w:sz w:val="32"/>
          <w:szCs w:val="32"/>
          <w:lang w:val="en-US"/>
          <w:rPrChange w:id="0" w:author="Simis SH" w:date="2023-12-20T18:26:00Z">
            <w:rPr>
              <w:rFonts w:ascii="FangSong_GB2312" w:eastAsia="FangSong_GB2312" w:hAnsi="Arial" w:cs="Arial"/>
              <w:color w:val="666666"/>
              <w:sz w:val="32"/>
              <w:szCs w:val="32"/>
            </w:rPr>
          </w:rPrChange>
        </w:rPr>
      </w:pPr>
      <w:r w:rsidRPr="00E66FB3">
        <w:rPr>
          <w:rFonts w:ascii="FangSong_GB2312" w:eastAsia="FangSong_GB2312" w:hAnsi="FangSong_GB2312" w:cs="FangSong_GB2312" w:hint="eastAsia"/>
          <w:color w:val="000000"/>
          <w:sz w:val="32"/>
          <w:szCs w:val="32"/>
        </w:rPr>
        <w:t>2</w:t>
      </w:r>
      <w:r w:rsidR="009F4F4B" w:rsidRPr="00E66FB3">
        <w:rPr>
          <w:rFonts w:ascii="FangSong_GB2312" w:eastAsia="FangSong_GB2312" w:hAnsi="FangSong_GB2312" w:cs="FangSong_GB2312" w:hint="eastAsia"/>
          <w:color w:val="000000"/>
          <w:sz w:val="32"/>
          <w:szCs w:val="32"/>
        </w:rPr>
        <w:t>.本办法由上海数学与交叉学科研究院解释，未列事项按照学校相关规定执行。</w:t>
      </w:r>
    </w:p>
    <w:p w:rsidR="009F4F4B" w:rsidRDefault="006C71DF" w:rsidP="009F4F4B">
      <w:pPr>
        <w:pStyle w:val="NormalWeb"/>
        <w:shd w:val="clear" w:color="auto" w:fill="FFFFFF"/>
        <w:spacing w:before="150" w:beforeAutospacing="0" w:after="150" w:afterAutospacing="0" w:line="360" w:lineRule="atLeast"/>
        <w:ind w:firstLine="645"/>
        <w:jc w:val="both"/>
        <w:rPr>
          <w:ins w:id="1" w:author="Simis SH" w:date="2023-12-20T15:26:00Z"/>
          <w:rFonts w:ascii="FangSong_GB2312" w:eastAsia="FangSong_GB2312" w:hAnsi="FangSong_GB2312" w:cs="FangSong_GB2312"/>
          <w:color w:val="000000"/>
          <w:sz w:val="32"/>
          <w:szCs w:val="32"/>
        </w:rPr>
      </w:pPr>
      <w:r w:rsidRPr="00E66FB3">
        <w:rPr>
          <w:rFonts w:ascii="FangSong_GB2312" w:eastAsia="FangSong_GB2312" w:hAnsi="FangSong_GB2312" w:cs="FangSong_GB2312" w:hint="eastAsia"/>
          <w:color w:val="000000"/>
          <w:sz w:val="32"/>
          <w:szCs w:val="32"/>
        </w:rPr>
        <w:t>3</w:t>
      </w:r>
      <w:r w:rsidR="009F4F4B" w:rsidRPr="00E66FB3">
        <w:rPr>
          <w:rFonts w:ascii="FangSong_GB2312" w:eastAsia="FangSong_GB2312" w:hAnsi="FangSong_GB2312" w:cs="FangSong_GB2312" w:hint="eastAsia"/>
          <w:color w:val="000000"/>
          <w:sz w:val="32"/>
          <w:szCs w:val="32"/>
        </w:rPr>
        <w:t>.研究生招生咨询渠道邮箱：</w:t>
      </w:r>
      <w:hyperlink r:id="rId4" w:history="1">
        <w:r w:rsidR="009F4F4B" w:rsidRPr="00E66FB3">
          <w:rPr>
            <w:rStyle w:val="Hyperlink"/>
            <w:rFonts w:ascii="FangSong_GB2312" w:eastAsia="FangSong_GB2312" w:hAnsi="FangSong_GB2312" w:cs="FangSong_GB2312" w:hint="eastAsia"/>
            <w:sz w:val="32"/>
            <w:szCs w:val="32"/>
          </w:rPr>
          <w:t>simis@fudan.edu.cn</w:t>
        </w:r>
      </w:hyperlink>
      <w:r w:rsidR="009F4F4B" w:rsidRPr="00E66FB3">
        <w:rPr>
          <w:rFonts w:ascii="FangSong_GB2312" w:eastAsia="FangSong_GB2312" w:hAnsi="FangSong_GB2312" w:cs="FangSong_GB2312" w:hint="eastAsia"/>
          <w:color w:val="000000"/>
          <w:sz w:val="32"/>
          <w:szCs w:val="32"/>
        </w:rPr>
        <w:t>。考生申诉渠道：</w:t>
      </w:r>
      <w:hyperlink r:id="rId5" w:history="1">
        <w:r w:rsidR="00E11ACD" w:rsidRPr="00E66FB3">
          <w:rPr>
            <w:rStyle w:val="Hyperlink"/>
            <w:rFonts w:ascii="FangSong_GB2312" w:eastAsia="FangSong_GB2312" w:hAnsi="FangSong_GB2312" w:cs="FangSong_GB2312" w:hint="eastAsia"/>
            <w:sz w:val="32"/>
            <w:szCs w:val="32"/>
          </w:rPr>
          <w:t>simis@fudan.edu.cn</w:t>
        </w:r>
      </w:hyperlink>
      <w:r w:rsidR="009F4F4B" w:rsidRPr="00E66FB3">
        <w:rPr>
          <w:rFonts w:ascii="FangSong_GB2312" w:eastAsia="FangSong_GB2312" w:hAnsi="FangSong_GB2312" w:cs="FangSong_GB2312" w:hint="eastAsia"/>
          <w:color w:val="000000"/>
          <w:sz w:val="32"/>
          <w:szCs w:val="32"/>
        </w:rPr>
        <w:t>。</w:t>
      </w:r>
    </w:p>
    <w:p w:rsidR="00B76E40" w:rsidRPr="00104BF6" w:rsidRDefault="00104BF6" w:rsidP="00104BF6">
      <w:pPr>
        <w:pStyle w:val="NormalWeb"/>
        <w:shd w:val="clear" w:color="auto" w:fill="FFFFFF"/>
        <w:spacing w:before="150" w:beforeAutospacing="0" w:after="150" w:afterAutospacing="0" w:line="360" w:lineRule="atLeast"/>
        <w:ind w:firstLine="750"/>
        <w:jc w:val="both"/>
        <w:rPr>
          <w:ins w:id="2" w:author="Simis SH" w:date="2023-12-20T15:26:00Z"/>
          <w:rFonts w:ascii="FangSong_GB2312" w:eastAsia="FangSong_GB2312" w:hAnsi="Arial" w:cs="Arial"/>
          <w:color w:val="666666"/>
          <w:sz w:val="32"/>
          <w:szCs w:val="32"/>
          <w:rPrChange w:id="3" w:author="Simis SH" w:date="2023-12-21T15:24:00Z">
            <w:rPr>
              <w:ins w:id="4" w:author="Simis SH" w:date="2023-12-20T15:26:00Z"/>
              <w:rFonts w:ascii="FangSong_GB2312" w:eastAsia="FangSong_GB2312" w:hAnsi="FangSong_GB2312" w:cs="FangSong_GB2312"/>
              <w:color w:val="000000"/>
              <w:sz w:val="32"/>
              <w:szCs w:val="32"/>
            </w:rPr>
          </w:rPrChange>
        </w:rPr>
        <w:pPrChange w:id="5" w:author="Simis SH" w:date="2023-12-21T15:24:00Z">
          <w:pPr>
            <w:pStyle w:val="NormalWeb"/>
            <w:shd w:val="clear" w:color="auto" w:fill="FFFFFF"/>
            <w:spacing w:before="150" w:beforeAutospacing="0" w:after="150" w:afterAutospacing="0" w:line="360" w:lineRule="atLeast"/>
            <w:ind w:firstLine="645"/>
            <w:jc w:val="both"/>
          </w:pPr>
        </w:pPrChange>
      </w:pPr>
      <w:ins w:id="6" w:author="Simis SH" w:date="2023-12-21T15:24:00Z">
        <w:r>
          <w:rPr>
            <w:rFonts w:ascii="FangSong_GB2312" w:eastAsia="FangSong_GB2312" w:hAnsi="SimHei" w:cs="Arial" w:hint="eastAsia"/>
            <w:color w:val="000000"/>
            <w:sz w:val="32"/>
            <w:szCs w:val="32"/>
          </w:rPr>
          <w:t>八</w:t>
        </w:r>
        <w:r w:rsidRPr="00E66FB3">
          <w:rPr>
            <w:rFonts w:ascii="FangSong_GB2312" w:eastAsia="FangSong_GB2312" w:hAnsi="SimHei" w:cs="Arial" w:hint="eastAsia"/>
            <w:color w:val="000000"/>
            <w:sz w:val="32"/>
            <w:szCs w:val="32"/>
          </w:rPr>
          <w:t>、</w:t>
        </w:r>
        <w:r>
          <w:rPr>
            <w:rFonts w:ascii="FangSong_GB2312" w:eastAsia="FangSong_GB2312" w:hAnsi="SimHei" w:cs="Arial" w:hint="eastAsia"/>
            <w:color w:val="000000"/>
            <w:sz w:val="32"/>
            <w:szCs w:val="32"/>
          </w:rPr>
          <w:t>研究院简介</w:t>
        </w:r>
      </w:ins>
    </w:p>
    <w:p w:rsidR="00B76E40" w:rsidRPr="00B76E40" w:rsidRDefault="00B76E40" w:rsidP="00B76E40">
      <w:pPr>
        <w:pStyle w:val="NormalWeb"/>
        <w:shd w:val="clear" w:color="auto" w:fill="FFFFFF"/>
        <w:spacing w:before="150" w:after="150" w:line="360" w:lineRule="atLeast"/>
        <w:ind w:firstLine="645"/>
        <w:jc w:val="both"/>
        <w:rPr>
          <w:ins w:id="7" w:author="Simis SH" w:date="2023-12-20T15:26:00Z"/>
          <w:rFonts w:ascii="FangSong_GB2312" w:eastAsia="FangSong_GB2312" w:hAnsi="Arial" w:cs="Arial"/>
          <w:color w:val="666666"/>
          <w:sz w:val="32"/>
          <w:szCs w:val="32"/>
        </w:rPr>
      </w:pPr>
      <w:ins w:id="8" w:author="Simis SH" w:date="2023-12-20T15:26:00Z">
        <w:r w:rsidRPr="00B76E40">
          <w:rPr>
            <w:rFonts w:ascii="FangSong_GB2312" w:eastAsia="FangSong_GB2312" w:hAnsi="Arial" w:cs="Arial" w:hint="eastAsia"/>
            <w:color w:val="666666"/>
            <w:sz w:val="32"/>
            <w:szCs w:val="32"/>
          </w:rPr>
          <w:t>上海数学与交叉学科研究院（以下简称“研究院”）是由上海市支持建设的新型研发机构，由著名数学家丘成桐先生领衔，立足上海，辐射长三角，力争搭建集高水平基础研究、人才集聚与培养为一体的国际领先基础科学与交叉研究平台，重点面向基础数学、应用纯数学及人工智能与生物医药的交叉学科应用等领域，攻克重大科学难题和现实挑战，支撑国家重大战略需求，引领原创性技术发展。</w:t>
        </w:r>
      </w:ins>
    </w:p>
    <w:p w:rsidR="00B76E40" w:rsidRPr="00E66FB3" w:rsidDel="00B76E40" w:rsidRDefault="00104BF6" w:rsidP="00104BF6">
      <w:pPr>
        <w:pStyle w:val="NormalWeb"/>
        <w:shd w:val="clear" w:color="auto" w:fill="FFFFFF"/>
        <w:spacing w:before="150" w:beforeAutospacing="0" w:after="150" w:afterAutospacing="0" w:line="360" w:lineRule="atLeast"/>
        <w:ind w:firstLine="645"/>
        <w:jc w:val="both"/>
        <w:rPr>
          <w:del w:id="9" w:author="Simis SH" w:date="2023-12-20T15:26:00Z"/>
          <w:rFonts w:ascii="FangSong_GB2312" w:eastAsia="FangSong_GB2312" w:hAnsi="Arial" w:cs="Arial"/>
          <w:color w:val="666666"/>
          <w:sz w:val="32"/>
          <w:szCs w:val="32"/>
        </w:rPr>
      </w:pPr>
      <w:ins w:id="10" w:author="Simis SH" w:date="2023-12-21T15:24:00Z">
        <w:r w:rsidRPr="00104BF6">
          <w:rPr>
            <w:rFonts w:ascii="FangSong_GB2312" w:eastAsia="FangSong_GB2312" w:hAnsi="Arial" w:cs="Arial" w:hint="eastAsia"/>
            <w:color w:val="666666"/>
            <w:sz w:val="32"/>
            <w:szCs w:val="32"/>
          </w:rPr>
          <w:t>研究院依托复旦大学共同实施联合培养博士研究生项目，积极探索推进具有中国特色并与国际接轨的博士生教育机制，培养优秀创新人才。联合培养博士生的学籍属于复旦大学，公共课程教学由复旦大学承担，专业课程教学和科研训练以研究院为主实施。学生完成培养方案规定的学习要求、通过论文答辩，由复旦大学颁发学历证书、授予博士学位。</w:t>
        </w:r>
      </w:ins>
    </w:p>
    <w:p w:rsidR="00A95EBF" w:rsidRPr="00E66FB3" w:rsidRDefault="00A95EBF" w:rsidP="00104BF6">
      <w:pPr>
        <w:pStyle w:val="NormalWeb"/>
        <w:shd w:val="clear" w:color="auto" w:fill="FFFFFF"/>
        <w:spacing w:before="150" w:beforeAutospacing="0" w:after="150" w:afterAutospacing="0" w:line="360" w:lineRule="atLeast"/>
        <w:ind w:firstLine="645"/>
        <w:jc w:val="both"/>
        <w:rPr>
          <w:rFonts w:eastAsia="FangSong_GB2312"/>
        </w:rPr>
        <w:pPrChange w:id="11" w:author="Simis SH" w:date="2023-12-20T15:26:00Z">
          <w:pPr/>
        </w:pPrChange>
      </w:pPr>
    </w:p>
    <w:sectPr w:rsidR="00A95EBF" w:rsidRPr="00E66F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_GB2312">
    <w:altName w:val="FangSong"/>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Microsoft YaHei"/>
    <w:panose1 w:val="020B0604020202020204"/>
    <w:charset w:val="86"/>
    <w:family w:val="script"/>
    <w:pitch w:val="fixed"/>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is SH">
    <w15:presenceInfo w15:providerId="Windows Live" w15:userId="e71f22a1ac7de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hideSpellingErrors/>
  <w:hideGrammaticalError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4B"/>
    <w:rsid w:val="00104BF6"/>
    <w:rsid w:val="001652E4"/>
    <w:rsid w:val="003A7779"/>
    <w:rsid w:val="006C71DF"/>
    <w:rsid w:val="008516D9"/>
    <w:rsid w:val="0098733C"/>
    <w:rsid w:val="009F4F4B"/>
    <w:rsid w:val="00A95EBF"/>
    <w:rsid w:val="00AE477F"/>
    <w:rsid w:val="00B76E40"/>
    <w:rsid w:val="00CD10C5"/>
    <w:rsid w:val="00E11ACD"/>
    <w:rsid w:val="00E66FB3"/>
    <w:rsid w:val="00EE7CE9"/>
    <w:rsid w:val="00FF07C3"/>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BE1A"/>
  <w15:chartTrackingRefBased/>
  <w15:docId w15:val="{8984C89D-FF47-C24B-BA48-67A1BEC3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4F4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F4F4B"/>
    <w:rPr>
      <w:color w:val="0000FF"/>
      <w:u w:val="single"/>
    </w:rPr>
  </w:style>
  <w:style w:type="character" w:customStyle="1" w:styleId="UnresolvedMention1">
    <w:name w:val="Unresolved Mention1"/>
    <w:basedOn w:val="DefaultParagraphFont"/>
    <w:uiPriority w:val="99"/>
    <w:semiHidden/>
    <w:unhideWhenUsed/>
    <w:rsid w:val="009F4F4B"/>
    <w:rPr>
      <w:color w:val="605E5C"/>
      <w:shd w:val="clear" w:color="auto" w:fill="E1DFDD"/>
    </w:rPr>
  </w:style>
  <w:style w:type="paragraph" w:styleId="Revision">
    <w:name w:val="Revision"/>
    <w:hidden/>
    <w:uiPriority w:val="99"/>
    <w:semiHidden/>
    <w:rsid w:val="00165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mis@fudan.edu.cn" TargetMode="External"/><Relationship Id="rId4" Type="http://schemas.openxmlformats.org/officeDocument/2006/relationships/hyperlink" Target="mailto:simis@fudan.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Simis SH</dc:creator>
  <cp:keywords/>
  <dc:description/>
  <cp:lastModifiedBy>Simis SH</cp:lastModifiedBy>
  <cp:revision>5</cp:revision>
  <dcterms:created xsi:type="dcterms:W3CDTF">2023-12-20T06:50:00Z</dcterms:created>
  <dcterms:modified xsi:type="dcterms:W3CDTF">2023-12-21T07:25:00Z</dcterms:modified>
</cp:coreProperties>
</file>